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E476" w14:textId="4BA533EA" w:rsidR="0049126B" w:rsidRDefault="00000000" w:rsidP="00211BBD">
      <w:pPr>
        <w:spacing w:after="0" w:line="259" w:lineRule="auto"/>
        <w:ind w:left="25" w:right="143"/>
        <w:jc w:val="center"/>
      </w:pPr>
      <w:del w:id="1" w:author="author" w:date="2025-02-04T15:40:00Z" w16du:dateUtc="2025-02-04T20:40:00Z">
        <w:r>
          <w:rPr>
            <w:noProof/>
          </w:rPr>
          <w:drawing>
            <wp:anchor distT="0" distB="0" distL="114300" distR="114300" simplePos="0" relativeHeight="251660288" behindDoc="0" locked="0" layoutInCell="1" allowOverlap="0" wp14:anchorId="1BC57A17" wp14:editId="01E99548">
              <wp:simplePos x="0" y="0"/>
              <wp:positionH relativeFrom="column">
                <wp:posOffset>9793</wp:posOffset>
              </wp:positionH>
              <wp:positionV relativeFrom="paragraph">
                <wp:posOffset>-29405</wp:posOffset>
              </wp:positionV>
              <wp:extent cx="823243" cy="747777"/>
              <wp:effectExtent l="0" t="0" r="0" b="0"/>
              <wp:wrapSquare wrapText="bothSides"/>
              <wp:docPr id="113" name="Picture 113" descr="Title: Graphic Seal  - Description: Graphic of U.S. Department of Education Seal"/>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5"/>
                      <a:stretch>
                        <a:fillRect/>
                      </a:stretch>
                    </pic:blipFill>
                    <pic:spPr>
                      <a:xfrm>
                        <a:off x="0" y="0"/>
                        <a:ext cx="823243" cy="747777"/>
                      </a:xfrm>
                      <a:prstGeom prst="rect">
                        <a:avLst/>
                      </a:prstGeom>
                    </pic:spPr>
                  </pic:pic>
                </a:graphicData>
              </a:graphic>
            </wp:anchor>
          </w:drawing>
        </w:r>
      </w:del>
      <w:ins w:id="2" w:author="author" w:date="2025-02-04T15:40:00Z" w16du:dateUtc="2025-02-04T20:40:00Z">
        <w:r>
          <w:rPr>
            <w:noProof/>
          </w:rPr>
          <w:drawing>
            <wp:anchor distT="0" distB="0" distL="114300" distR="114300" simplePos="0" relativeHeight="251658240" behindDoc="0" locked="0" layoutInCell="1" allowOverlap="0" wp14:anchorId="65C7B909" wp14:editId="3A1284A8">
              <wp:simplePos x="0" y="0"/>
              <wp:positionH relativeFrom="column">
                <wp:posOffset>9793</wp:posOffset>
              </wp:positionH>
              <wp:positionV relativeFrom="paragraph">
                <wp:posOffset>-29405</wp:posOffset>
              </wp:positionV>
              <wp:extent cx="823243" cy="747777"/>
              <wp:effectExtent l="0" t="0" r="0" b="0"/>
              <wp:wrapSquare wrapText="bothSides"/>
              <wp:docPr id="88" name="Picture 88" descr="Title: Graphic Seal  - Description: Graphic of U.S. Department of Education Seal"/>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823243" cy="747777"/>
                      </a:xfrm>
                      <a:prstGeom prst="rect">
                        <a:avLst/>
                      </a:prstGeom>
                    </pic:spPr>
                  </pic:pic>
                </a:graphicData>
              </a:graphic>
            </wp:anchor>
          </w:drawing>
        </w:r>
      </w:ins>
      <w:r>
        <w:rPr>
          <w:rFonts w:ascii="Times New Roman" w:eastAsia="Times New Roman" w:hAnsi="Times New Roman" w:cs="Times New Roman"/>
          <w:color w:val="000080"/>
        </w:rPr>
        <w:t xml:space="preserve">UNITED STATES DEPARTMENT OF EDUCATION </w:t>
      </w:r>
    </w:p>
    <w:p w14:paraId="5B3F2DA6" w14:textId="77777777" w:rsidR="0049126B" w:rsidRDefault="00000000" w:rsidP="00211BBD">
      <w:pPr>
        <w:spacing w:after="0" w:line="259" w:lineRule="auto"/>
        <w:ind w:left="25" w:right="140"/>
        <w:jc w:val="center"/>
      </w:pPr>
      <w:r>
        <w:rPr>
          <w:rFonts w:ascii="Times New Roman" w:eastAsia="Times New Roman" w:hAnsi="Times New Roman" w:cs="Times New Roman"/>
          <w:color w:val="000080"/>
        </w:rPr>
        <w:t>OFFICE FOR CIVIL RIGHTS</w:t>
      </w:r>
      <w:r>
        <w:rPr>
          <w:rFonts w:ascii="Times New Roman" w:eastAsia="Times New Roman" w:hAnsi="Times New Roman" w:cs="Times New Roman"/>
        </w:rPr>
        <w:t xml:space="preserve"> </w:t>
      </w:r>
    </w:p>
    <w:p w14:paraId="21C72EA5" w14:textId="77777777" w:rsidR="0049126B" w:rsidRDefault="00000000" w:rsidP="00211BBD">
      <w:pPr>
        <w:spacing w:after="0" w:line="259" w:lineRule="auto"/>
        <w:ind w:left="15" w:right="0" w:firstLine="0"/>
        <w:jc w:val="right"/>
      </w:pPr>
      <w:r>
        <w:rPr>
          <w:rFonts w:ascii="Times New Roman" w:eastAsia="Times New Roman" w:hAnsi="Times New Roman" w:cs="Times New Roman"/>
          <w:color w:val="000080"/>
        </w:rPr>
        <w:t xml:space="preserve"> </w:t>
      </w:r>
    </w:p>
    <w:p w14:paraId="715534A6" w14:textId="77777777" w:rsidR="0049126B" w:rsidRDefault="00000000">
      <w:pPr>
        <w:pStyle w:val="Heading1"/>
        <w:ind w:right="60"/>
      </w:pPr>
      <w:r>
        <w:t>THE ACTING ASSISTANT SECRETARY</w:t>
      </w:r>
    </w:p>
    <w:p w14:paraId="6CD1B3CC" w14:textId="77777777" w:rsidR="0049126B" w:rsidRDefault="00000000" w:rsidP="00211BBD">
      <w:pPr>
        <w:spacing w:after="232" w:line="259" w:lineRule="auto"/>
        <w:ind w:left="0" w:right="0" w:firstLine="0"/>
      </w:pPr>
      <w:r>
        <w:rPr>
          <w:rFonts w:ascii="Times New Roman" w:eastAsia="Times New Roman" w:hAnsi="Times New Roman" w:cs="Times New Roman"/>
        </w:rPr>
        <w:t xml:space="preserve"> </w:t>
      </w:r>
    </w:p>
    <w:p w14:paraId="43EB7DBD" w14:textId="7910A539" w:rsidR="0049126B" w:rsidRDefault="00000000">
      <w:pPr>
        <w:spacing w:after="19" w:line="259" w:lineRule="auto"/>
        <w:ind w:left="0" w:firstLine="0"/>
        <w:jc w:val="center"/>
      </w:pPr>
      <w:del w:id="3" w:author="author" w:date="2025-02-04T15:40:00Z" w16du:dateUtc="2025-02-04T20:40:00Z">
        <w:r>
          <w:delText>January 31</w:delText>
        </w:r>
      </w:del>
      <w:ins w:id="4" w:author="author" w:date="2025-02-04T15:40:00Z" w16du:dateUtc="2025-02-04T20:40:00Z">
        <w:r>
          <w:t>February 4</w:t>
        </w:r>
      </w:ins>
      <w:r>
        <w:t xml:space="preserve">, 2025 </w:t>
      </w:r>
    </w:p>
    <w:p w14:paraId="3C439367" w14:textId="77777777" w:rsidR="0049126B" w:rsidRDefault="00000000" w:rsidP="00211BBD">
      <w:pPr>
        <w:spacing w:after="401" w:line="259" w:lineRule="auto"/>
        <w:ind w:left="0" w:right="0" w:firstLine="0"/>
      </w:pPr>
      <w:r>
        <w:rPr>
          <w:sz w:val="4"/>
        </w:rPr>
        <w:t xml:space="preserve"> </w:t>
      </w:r>
    </w:p>
    <w:p w14:paraId="077AA4CC" w14:textId="77777777" w:rsidR="0049126B" w:rsidRDefault="00000000">
      <w:pPr>
        <w:spacing w:after="192"/>
        <w:ind w:left="-5" w:right="20"/>
        <w:pPrChange w:id="5" w:author="author" w:date="2025-02-04T15:40:00Z" w16du:dateUtc="2025-02-04T20:40:00Z">
          <w:pPr>
            <w:spacing w:after="212"/>
            <w:ind w:left="-5" w:right="50"/>
          </w:pPr>
        </w:pPrChange>
      </w:pPr>
      <w:r>
        <w:t xml:space="preserve">Dear Colleague:  </w:t>
      </w:r>
    </w:p>
    <w:p w14:paraId="0710D970" w14:textId="136D99F9" w:rsidR="0049126B" w:rsidRDefault="00000000">
      <w:pPr>
        <w:spacing w:after="207"/>
        <w:ind w:left="-5" w:right="20"/>
        <w:pPrChange w:id="6" w:author="author" w:date="2025-02-04T15:40:00Z" w16du:dateUtc="2025-02-04T20:40:00Z">
          <w:pPr>
            <w:spacing w:after="209"/>
            <w:ind w:left="-5" w:right="50"/>
          </w:pPr>
        </w:pPrChange>
      </w:pPr>
      <w:r>
        <w:t xml:space="preserve">This </w:t>
      </w:r>
      <w:del w:id="7" w:author="author" w:date="2025-02-04T15:40:00Z" w16du:dateUtc="2025-02-04T20:40:00Z">
        <w:r>
          <w:delText>letter</w:delText>
        </w:r>
      </w:del>
      <w:ins w:id="8" w:author="author" w:date="2025-02-04T15:40:00Z" w16du:dateUtc="2025-02-04T20:40:00Z">
        <w:r>
          <w:t>letter</w:t>
        </w:r>
        <w:r>
          <w:rPr>
            <w:vertAlign w:val="superscript"/>
          </w:rPr>
          <w:t>1</w:t>
        </w:r>
      </w:ins>
      <w:r>
        <w:t xml:space="preserve"> is to clarify that, </w:t>
      </w:r>
      <w:del w:id="9" w:author="author" w:date="2025-02-04T15:40:00Z" w16du:dateUtc="2025-02-04T20:40:00Z">
        <w:r>
          <w:delText>effective immediately</w:delText>
        </w:r>
      </w:del>
      <w:ins w:id="10" w:author="author" w:date="2025-02-04T15:40:00Z" w16du:dateUtc="2025-02-04T20:40:00Z">
        <w:r>
          <w:t>in light of a recent court decision</w:t>
        </w:r>
      </w:ins>
      <w:r>
        <w:t xml:space="preserve">, the United States Department of Education’s (ED) Office for Civil Rights (OCR) will enforce Title IX under the provisions of the </w:t>
      </w:r>
      <w:del w:id="11" w:author="author" w:date="2025-02-04T15:40:00Z" w16du:dateUtc="2025-02-04T20:40:00Z">
        <w:r>
          <w:fldChar w:fldCharType="begin"/>
        </w:r>
        <w:r>
          <w:delInstrText>HYPERLINK "https://www.federalregister.gov/documents/2020/05/19/2020-10512/nondiscrimination-on-the-basis-of-sex-in-education-programs-or-activities-receiving-federal" \h</w:delInstrText>
        </w:r>
        <w:r>
          <w:fldChar w:fldCharType="separate"/>
        </w:r>
        <w:r>
          <w:rPr>
            <w:color w:val="0000FF"/>
            <w:u w:val="single" w:color="0000FF"/>
          </w:rPr>
          <w:delText>2020 Title IX Rule</w:delText>
        </w:r>
        <w:r>
          <w:fldChar w:fldCharType="end"/>
        </w:r>
        <w:r>
          <w:fldChar w:fldCharType="begin"/>
        </w:r>
        <w:r>
          <w:delInstrText>HYPERLINK "https://www.federalregister.gov/documents/2020/05/19/2020-10512/nondiscrimination-on-the-basis-of-sex-in-education-programs-or-activities-receiving-federal" \h</w:delInstrText>
        </w:r>
        <w:r>
          <w:fldChar w:fldCharType="separate"/>
        </w:r>
        <w:r>
          <w:delText>,</w:delText>
        </w:r>
        <w:r>
          <w:fldChar w:fldCharType="end"/>
        </w:r>
        <w:r>
          <w:delText xml:space="preserve"> rather than the recently invalidated </w:delText>
        </w:r>
        <w:r>
          <w:fldChar w:fldCharType="begin"/>
        </w:r>
        <w:r>
          <w:delInstrText>HYPERLINK "https://www.federalregister.gov/documents/2024/04/29/2024-07915/nondiscrimination-on-the-basis-of-sex-in-education-programs-or-activities-receiving-federal" \h</w:delInstrText>
        </w:r>
        <w:r>
          <w:fldChar w:fldCharType="separate"/>
        </w:r>
        <w:r>
          <w:rPr>
            <w:color w:val="0000FF"/>
            <w:u w:val="single" w:color="0000FF"/>
          </w:rPr>
          <w:delText>2024 Title IX Rule</w:delText>
        </w:r>
        <w:r>
          <w:fldChar w:fldCharType="end"/>
        </w:r>
        <w:r>
          <w:fldChar w:fldCharType="begin"/>
        </w:r>
        <w:r>
          <w:delInstrText>HYPERLINK "https://www.federalregister.gov/documents/2024/04/29/2024-07915/nondiscrimination-on-the-basis-of-sex-in-education-programs-or-activities-receiving-federal" \h</w:delInstrText>
        </w:r>
        <w:r>
          <w:fldChar w:fldCharType="separate"/>
        </w:r>
        <w:r>
          <w:delText>.</w:delText>
        </w:r>
        <w:r>
          <w:fldChar w:fldCharType="end"/>
        </w:r>
      </w:del>
      <w:ins w:id="12" w:author="author" w:date="2025-02-04T15:40:00Z" w16du:dateUtc="2025-02-04T20:40:00Z">
        <w:r>
          <w:t>2020 Title IX Rule,</w:t>
        </w:r>
        <w:r>
          <w:rPr>
            <w:vertAlign w:val="superscript"/>
          </w:rPr>
          <w:t>2</w:t>
        </w:r>
        <w:r>
          <w:t xml:space="preserve"> rather than the 2024 Title IX Rule.</w:t>
        </w:r>
        <w:r>
          <w:rPr>
            <w:vertAlign w:val="superscript"/>
          </w:rPr>
          <w:t>3</w:t>
        </w:r>
      </w:ins>
      <w:r>
        <w:t xml:space="preserve"> Accordingly, lawful Title IX enforcement includes, </w:t>
      </w:r>
      <w:r>
        <w:rPr>
          <w:i/>
        </w:rPr>
        <w:t>inter alia</w:t>
      </w:r>
      <w:r>
        <w:t xml:space="preserve">, the definition of sexual harassment, the procedural protections owed to complainants and respondents, the provision of supportive measures to complainants, </w:t>
      </w:r>
      <w:ins w:id="13" w:author="author" w:date="2025-02-04T15:40:00Z" w16du:dateUtc="2025-02-04T20:40:00Z">
        <w:r>
          <w:t xml:space="preserve">and </w:t>
        </w:r>
      </w:ins>
      <w:r>
        <w:t>school-level reporting processes</w:t>
      </w:r>
      <w:del w:id="14" w:author="author" w:date="2025-02-04T15:40:00Z" w16du:dateUtc="2025-02-04T20:40:00Z">
        <w:r>
          <w:delText>, and the interpretation of “sex” to mean the objective, immutable characteristic of being born male or female</w:delText>
        </w:r>
      </w:del>
      <w:r>
        <w:t xml:space="preserve"> as outlined in the 2020 Title IX Rule. </w:t>
      </w:r>
    </w:p>
    <w:p w14:paraId="2C72616D" w14:textId="03E09961" w:rsidR="0049126B" w:rsidRDefault="00000000">
      <w:pPr>
        <w:spacing w:after="205"/>
        <w:ind w:left="-5" w:right="20"/>
        <w:pPrChange w:id="15" w:author="author" w:date="2025-02-04T15:40:00Z" w16du:dateUtc="2025-02-04T20:40:00Z">
          <w:pPr>
            <w:spacing w:after="228"/>
            <w:ind w:left="-5" w:right="50"/>
          </w:pPr>
        </w:pPrChange>
      </w:pPr>
      <w:r>
        <w:t xml:space="preserve">On January 9, 2025, the United States District Court for the Eastern District of Kentucky issued a </w:t>
      </w:r>
      <w:del w:id="16" w:author="author" w:date="2025-02-04T15:40:00Z" w16du:dateUtc="2025-02-04T20:40:00Z">
        <w:r>
          <w:fldChar w:fldCharType="begin"/>
        </w:r>
        <w:r>
          <w:delInstrText>HYPERLINK "https://caselaw.findlaw.com/court/us-dis-crt-e-d-ken-nor-div-at-cov/116844509.html" \h</w:delInstrText>
        </w:r>
        <w:r>
          <w:fldChar w:fldCharType="separate"/>
        </w:r>
        <w:r>
          <w:rPr>
            <w:color w:val="0000FF"/>
            <w:u w:val="single" w:color="0000FF"/>
          </w:rPr>
          <w:delText>decision</w:delText>
        </w:r>
        <w:r>
          <w:fldChar w:fldCharType="end"/>
        </w:r>
        <w:r>
          <w:fldChar w:fldCharType="begin"/>
        </w:r>
        <w:r>
          <w:delInstrText>HYPERLINK "https://caselaw.findlaw.com/court/us-dis-crt-e-d-ken-nor-div-at-cov/116844509.html" \h</w:delInstrText>
        </w:r>
        <w:r>
          <w:fldChar w:fldCharType="separate"/>
        </w:r>
        <w:r>
          <w:delText xml:space="preserve"> </w:delText>
        </w:r>
        <w:r>
          <w:fldChar w:fldCharType="end"/>
        </w:r>
        <w:r>
          <w:delText>vacating</w:delText>
        </w:r>
      </w:del>
      <w:ins w:id="17" w:author="author" w:date="2025-02-04T15:40:00Z" w16du:dateUtc="2025-02-04T20:40:00Z">
        <w:r>
          <w:t>decision that vacated the entirety of</w:t>
        </w:r>
      </w:ins>
      <w:r>
        <w:t xml:space="preserve"> the 2024 Title IX Rule</w:t>
      </w:r>
      <w:del w:id="18" w:author="author" w:date="2025-02-04T15:40:00Z" w16du:dateUtc="2025-02-04T20:40:00Z">
        <w:r>
          <w:delText>, which prohibited ED from enforcing it in any jurisdiction.</w:delText>
        </w:r>
        <w:r>
          <w:rPr>
            <w:vertAlign w:val="superscript"/>
          </w:rPr>
          <w:delText>1</w:delText>
        </w:r>
      </w:del>
      <w:ins w:id="19" w:author="author" w:date="2025-02-04T15:40:00Z" w16du:dateUtc="2025-02-04T20:40:00Z">
        <w:r>
          <w:t xml:space="preserve"> nationwide.</w:t>
        </w:r>
        <w:r>
          <w:rPr>
            <w:vertAlign w:val="superscript"/>
          </w:rPr>
          <w:t>4</w:t>
        </w:r>
      </w:ins>
      <w:r>
        <w:t xml:space="preserve"> Prior to that decision, federal courts in other jurisdictions</w:t>
      </w:r>
      <w:ins w:id="20" w:author="author" w:date="2025-02-04T15:40:00Z" w16du:dateUtc="2025-02-04T20:40:00Z">
        <w:r>
          <w:t xml:space="preserve"> had</w:t>
        </w:r>
      </w:ins>
      <w:r>
        <w:t xml:space="preserve"> enjoined the 2024 Title IX Rule, which amounted to a prohibition against its enforcement in 26 states.</w:t>
      </w:r>
      <w:del w:id="21" w:author="author" w:date="2025-02-04T15:40:00Z" w16du:dateUtc="2025-02-04T20:40:00Z">
        <w:r>
          <w:rPr>
            <w:vertAlign w:val="superscript"/>
          </w:rPr>
          <w:delText>2</w:delText>
        </w:r>
        <w:r>
          <w:delText xml:space="preserve"> Indeed, “every court presented with a challenge to the [2024 Title IX Rule] has indicated that it is unlawful.”</w:delText>
        </w:r>
        <w:r>
          <w:rPr>
            <w:vertAlign w:val="superscript"/>
          </w:rPr>
          <w:delText>3</w:delText>
        </w:r>
      </w:del>
      <w:ins w:id="22" w:author="author" w:date="2025-02-04T15:40:00Z" w16du:dateUtc="2025-02-04T20:40:00Z">
        <w:r>
          <w:rPr>
            <w:vertAlign w:val="superscript"/>
          </w:rPr>
          <w:t>5</w:t>
        </w:r>
        <w:r>
          <w:t xml:space="preserve"> Although the United States Department of Justice is responsible for determining whether to appeal the United States District Court for the Eastern District of Kentucky’s vacatur order, that judgment was immediately effective and no portion of the 2024 Title IX Rule is now in effect in any jurisdiction. </w:t>
        </w:r>
      </w:ins>
    </w:p>
    <w:p w14:paraId="5A68C5A6" w14:textId="77777777" w:rsidR="008E6EF8" w:rsidRDefault="00000000">
      <w:pPr>
        <w:spacing w:after="121"/>
        <w:ind w:left="-5" w:right="50"/>
        <w:rPr>
          <w:del w:id="23" w:author="author" w:date="2025-02-04T15:40:00Z" w16du:dateUtc="2025-02-04T20:40:00Z"/>
        </w:rPr>
      </w:pPr>
      <w:del w:id="24" w:author="author" w:date="2025-02-04T15:40:00Z" w16du:dateUtc="2025-02-04T20:40:00Z">
        <w:r>
          <w:delText>In OCR’s view, the Eastern District of Kentucky’s decision expressed the proper textual and original meaning of Title IX, and it correctly repudiated the 2024 Title IX Rule’s expanded “meaning of ‘on the basis of sex’ to include ‘gender identity,’” which, if left in place, would “turn[] Title IX on its head.”</w:delText>
        </w:r>
        <w:r>
          <w:rPr>
            <w:vertAlign w:val="superscript"/>
          </w:rPr>
          <w:delText>4</w:delText>
        </w:r>
        <w:r>
          <w:delText xml:space="preserve"> Likewise, the court rejected the 2024 Title IX Rule’s statement that discrimination on the basis of sex also includes discrimination on the basis of sex stereotypes, sex characteristics, and sexual orientation.</w:delText>
        </w:r>
        <w:r>
          <w:rPr>
            <w:vertAlign w:val="superscript"/>
          </w:rPr>
          <w:delText>5</w:delText>
        </w:r>
      </w:del>
    </w:p>
    <w:p w14:paraId="00735FFA" w14:textId="77777777" w:rsidR="008E6EF8" w:rsidRDefault="00000000">
      <w:pPr>
        <w:spacing w:after="626" w:line="259" w:lineRule="auto"/>
        <w:ind w:left="0" w:right="0" w:firstLine="0"/>
        <w:rPr>
          <w:del w:id="25" w:author="author" w:date="2025-02-04T15:40:00Z" w16du:dateUtc="2025-02-04T20:40:00Z"/>
        </w:rPr>
      </w:pPr>
      <w:del w:id="26" w:author="author" w:date="2025-02-04T15:40:00Z" w16du:dateUtc="2025-02-04T20:40:00Z">
        <w:r>
          <w:rPr>
            <w:sz w:val="12"/>
          </w:rPr>
          <w:delText xml:space="preserve"> </w:delText>
        </w:r>
      </w:del>
    </w:p>
    <w:p w14:paraId="3B104DDE" w14:textId="6535B829" w:rsidR="0049126B" w:rsidRDefault="00000000">
      <w:pPr>
        <w:spacing w:after="205"/>
        <w:ind w:left="-5" w:right="20"/>
        <w:rPr>
          <w:ins w:id="27" w:author="author" w:date="2025-02-04T15:40:00Z" w16du:dateUtc="2025-02-04T20:40:00Z"/>
        </w:rPr>
      </w:pPr>
      <w:del w:id="28" w:author="author" w:date="2025-02-04T15:40:00Z" w16du:dateUtc="2025-02-04T20:40:00Z">
        <w:r>
          <w:rPr>
            <w:rFonts w:ascii="Calibri" w:eastAsia="Calibri" w:hAnsi="Calibri" w:cs="Calibri"/>
            <w:noProof/>
            <w:sz w:val="22"/>
          </w:rPr>
          <mc:AlternateContent>
            <mc:Choice Requires="wpg">
              <w:drawing>
                <wp:inline distT="0" distB="0" distL="0" distR="0" wp14:anchorId="58E6DB87" wp14:editId="2B80BF28">
                  <wp:extent cx="1828800" cy="9144"/>
                  <wp:effectExtent l="0" t="0" r="0" b="0"/>
                  <wp:docPr id="2025" name="Group 202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399" name="Shape 239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5" style="width:144pt;height:0.719971pt;mso-position-horizontal-relative:char;mso-position-vertical-relative:line" coordsize="18288,91">
                  <v:shape id="Shape 2400" style="position:absolute;width:18288;height:91;left:0;top:0;" coordsize="1828800,9144" path="m0,0l1828800,0l1828800,9144l0,9144l0,0">
                    <v:stroke weight="0pt" endcap="flat" joinstyle="miter" miterlimit="10" on="false" color="#000000" opacity="0"/>
                    <v:fill on="true" color="#000000"/>
                  </v:shape>
                </v:group>
              </w:pict>
            </mc:Fallback>
          </mc:AlternateContent>
        </w:r>
      </w:del>
      <w:ins w:id="29" w:author="author" w:date="2025-02-04T15:40:00Z" w16du:dateUtc="2025-02-04T20:40:00Z">
        <w:r>
          <w:t xml:space="preserve">In addition, on January 20, 2025, President Trump issued an Executive Order, </w:t>
        </w:r>
        <w:r>
          <w:fldChar w:fldCharType="begin"/>
        </w:r>
        <w:r>
          <w:instrText>HYPERLINK "https://www.whitehouse.gov/presidential-actions/2025/01/defending-women-from-gender-ideology-extremism-and-restoring-biological-truth-to-the-federal-government/" \h</w:instrText>
        </w:r>
        <w:r>
          <w:fldChar w:fldCharType="separate"/>
        </w:r>
        <w:r>
          <w:rPr>
            <w:color w:val="0000FF"/>
          </w:rPr>
          <w:t xml:space="preserve">Defending Women from Gender Ideology Extremism and Restoring Biological Truth to </w:t>
        </w:r>
        <w:r>
          <w:fldChar w:fldCharType="end"/>
        </w:r>
        <w:r>
          <w:fldChar w:fldCharType="begin"/>
        </w:r>
        <w:r>
          <w:instrText>HYPERLINK "https://www.whitehouse.gov/presidential-actions/2025/01/defending-women-from-gender-ideology-extremism-and-restoring-biological-truth-to-the-federal-government/" \h</w:instrText>
        </w:r>
        <w:r>
          <w:fldChar w:fldCharType="separate"/>
        </w:r>
        <w:r>
          <w:rPr>
            <w:color w:val="0000FF"/>
          </w:rPr>
          <w:t xml:space="preserve">the Federal Government. </w:t>
        </w:r>
        <w:r>
          <w:fldChar w:fldCharType="end"/>
        </w:r>
        <w:r>
          <w:fldChar w:fldCharType="begin"/>
        </w:r>
        <w:r>
          <w:instrText>HYPERLINK "https://www.whitehouse.gov/presidential-actions/2025/01/defending-women-from-gender-ideology-extremism-and-restoring-biological-truth-to-the-federal-government/" \h</w:instrText>
        </w:r>
        <w:r>
          <w:fldChar w:fldCharType="separate"/>
        </w:r>
        <w:r>
          <w:t>P</w:t>
        </w:r>
        <w:r>
          <w:fldChar w:fldCharType="end"/>
        </w:r>
        <w:r>
          <w:t>resident Trump ordered all agencies and departments within the Executive Branch to “enforce all sex-protective laws to promote [the] reality” that there are “two sexes, male and female,” and that “[t]</w:t>
        </w:r>
        <w:proofErr w:type="spellStart"/>
        <w:r>
          <w:t>hese</w:t>
        </w:r>
        <w:proofErr w:type="spellEnd"/>
        <w:r>
          <w:t xml:space="preserve"> sexes are </w:t>
        </w:r>
        <w:r>
          <w:lastRenderedPageBreak/>
          <w:t xml:space="preserve">not changeable and are grounded in fundamental and incontrovertible reality.” ED and OCR must enforce Title IX consistent with President Trump’s Order. </w:t>
        </w:r>
      </w:ins>
    </w:p>
    <w:p w14:paraId="7B880B1F" w14:textId="77777777" w:rsidR="0049126B" w:rsidRDefault="00000000">
      <w:pPr>
        <w:spacing w:after="0" w:line="259" w:lineRule="auto"/>
        <w:ind w:left="0" w:right="0" w:firstLine="0"/>
        <w:rPr>
          <w:ins w:id="30" w:author="author" w:date="2025-02-04T15:40:00Z" w16du:dateUtc="2025-02-04T20:40:00Z"/>
        </w:rPr>
      </w:pPr>
      <w:ins w:id="31" w:author="author" w:date="2025-02-04T15:40:00Z" w16du:dateUtc="2025-02-04T20:40:00Z">
        <w:r>
          <w:rPr>
            <w:rFonts w:ascii="Calibri" w:eastAsia="Calibri" w:hAnsi="Calibri" w:cs="Calibri"/>
            <w:noProof/>
            <w:sz w:val="22"/>
          </w:rPr>
          <mc:AlternateContent>
            <mc:Choice Requires="wpg">
              <w:drawing>
                <wp:inline distT="0" distB="0" distL="0" distR="0" wp14:anchorId="7377FA91" wp14:editId="5CD48F33">
                  <wp:extent cx="1828800" cy="9144"/>
                  <wp:effectExtent l="0" t="0" r="0" b="0"/>
                  <wp:docPr id="1515" name="Group 151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1795" name="Shape 179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5" style="width:144pt;height:0.719971pt;mso-position-horizontal-relative:char;mso-position-vertical-relative:line" coordsize="18288,91">
                  <v:shape id="Shape 1796"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ins>
    </w:p>
    <w:p w14:paraId="2D1F9D6C" w14:textId="77777777" w:rsidR="0049126B" w:rsidRDefault="00000000">
      <w:pPr>
        <w:numPr>
          <w:ilvl w:val="0"/>
          <w:numId w:val="1"/>
        </w:numPr>
        <w:spacing w:after="8" w:line="249" w:lineRule="auto"/>
        <w:ind w:right="3536" w:hanging="127"/>
        <w:rPr>
          <w:ins w:id="32" w:author="author" w:date="2025-02-04T15:40:00Z" w16du:dateUtc="2025-02-04T20:40:00Z"/>
        </w:rPr>
      </w:pPr>
      <w:ins w:id="33" w:author="author" w:date="2025-02-04T15:40:00Z" w16du:dateUtc="2025-02-04T20:40:00Z">
        <w:r>
          <w:rPr>
            <w:sz w:val="20"/>
          </w:rPr>
          <w:t xml:space="preserve">This letter replaces and supersedes the January 31, 2025, letter issued on Title IX enforcement.  </w:t>
        </w:r>
      </w:ins>
    </w:p>
    <w:p w14:paraId="30E70723" w14:textId="77777777" w:rsidR="0049126B" w:rsidRDefault="00000000">
      <w:pPr>
        <w:numPr>
          <w:ilvl w:val="0"/>
          <w:numId w:val="1"/>
        </w:numPr>
        <w:spacing w:after="39" w:line="249" w:lineRule="auto"/>
        <w:ind w:right="3536" w:hanging="127"/>
        <w:pPrChange w:id="34" w:author="author" w:date="2025-02-04T15:40:00Z" w16du:dateUtc="2025-02-04T20:40:00Z">
          <w:pPr>
            <w:spacing w:line="259" w:lineRule="auto"/>
            <w:ind w:left="0" w:right="0" w:firstLine="0"/>
          </w:pPr>
        </w:pPrChange>
      </w:pPr>
      <w:ins w:id="35" w:author="author" w:date="2025-02-04T15:40:00Z" w16du:dateUtc="2025-02-04T20:40:00Z">
        <w:r>
          <w:rPr>
            <w:sz w:val="20"/>
          </w:rPr>
          <w:t xml:space="preserve">85 Fed. Reg. 30026 (2020). </w:t>
        </w:r>
        <w:r>
          <w:rPr>
            <w:sz w:val="20"/>
            <w:vertAlign w:val="superscript"/>
          </w:rPr>
          <w:t>3</w:t>
        </w:r>
        <w:r>
          <w:rPr>
            <w:sz w:val="20"/>
          </w:rPr>
          <w:t xml:space="preserve"> 89 Fed. Reg. 33474 (2024).</w:t>
        </w:r>
      </w:ins>
      <w:r>
        <w:rPr>
          <w:sz w:val="20"/>
          <w:rPrChange w:id="36" w:author="author" w:date="2025-02-04T15:40:00Z" w16du:dateUtc="2025-02-04T20:40:00Z">
            <w:rPr>
              <w:rFonts w:ascii="Calibri" w:hAnsi="Calibri"/>
              <w:sz w:val="22"/>
            </w:rPr>
          </w:rPrChange>
        </w:rPr>
        <w:t xml:space="preserve"> </w:t>
      </w:r>
    </w:p>
    <w:p w14:paraId="2A098775" w14:textId="77777777" w:rsidR="0049126B" w:rsidRDefault="00000000">
      <w:pPr>
        <w:numPr>
          <w:ilvl w:val="0"/>
          <w:numId w:val="2"/>
        </w:numPr>
        <w:spacing w:after="8" w:line="249" w:lineRule="auto"/>
        <w:ind w:right="0" w:hanging="127"/>
        <w:pPrChange w:id="37" w:author="author" w:date="2025-02-04T15:40:00Z" w16du:dateUtc="2025-02-04T20:40:00Z">
          <w:pPr>
            <w:numPr>
              <w:numId w:val="3"/>
            </w:numPr>
            <w:spacing w:after="4" w:line="250" w:lineRule="auto"/>
            <w:ind w:left="127" w:right="0" w:hanging="127"/>
          </w:pPr>
        </w:pPrChange>
      </w:pPr>
      <w:r>
        <w:rPr>
          <w:i/>
          <w:sz w:val="20"/>
        </w:rPr>
        <w:t>Tennessee v. Cardona</w:t>
      </w:r>
      <w:r>
        <w:rPr>
          <w:sz w:val="20"/>
        </w:rPr>
        <w:t>, No. 24-0072-DCR, 2025 WL 63795, at *6 (E.D. Ky. Jan. 9, 2025).</w:t>
      </w:r>
      <w:ins w:id="38" w:author="author" w:date="2025-02-04T15:40:00Z" w16du:dateUtc="2025-02-04T20:40:00Z">
        <w:r>
          <w:t xml:space="preserve"> </w:t>
        </w:r>
      </w:ins>
      <w:r>
        <w:rPr>
          <w:rPrChange w:id="39" w:author="author" w:date="2025-02-04T15:40:00Z" w16du:dateUtc="2025-02-04T20:40:00Z">
            <w:rPr>
              <w:sz w:val="20"/>
            </w:rPr>
          </w:rPrChange>
        </w:rPr>
        <w:t xml:space="preserve"> </w:t>
      </w:r>
    </w:p>
    <w:p w14:paraId="4A9E60C1" w14:textId="77777777" w:rsidR="0049126B" w:rsidRDefault="00000000">
      <w:pPr>
        <w:numPr>
          <w:ilvl w:val="0"/>
          <w:numId w:val="2"/>
        </w:numPr>
        <w:spacing w:after="8" w:line="249" w:lineRule="auto"/>
        <w:ind w:right="0" w:hanging="127"/>
        <w:pPrChange w:id="40" w:author="author" w:date="2025-02-04T15:40:00Z" w16du:dateUtc="2025-02-04T20:40:00Z">
          <w:pPr>
            <w:numPr>
              <w:numId w:val="3"/>
            </w:numPr>
            <w:spacing w:after="4" w:line="250" w:lineRule="auto"/>
            <w:ind w:left="127" w:right="0" w:hanging="127"/>
          </w:pPr>
        </w:pPrChange>
      </w:pPr>
      <w:r>
        <w:rPr>
          <w:i/>
          <w:sz w:val="20"/>
        </w:rPr>
        <w:t>See Alabama v. U.S. Sec. of Educ.</w:t>
      </w:r>
      <w:r>
        <w:rPr>
          <w:sz w:val="20"/>
        </w:rPr>
        <w:t xml:space="preserve">, No. 24-12444, 2024 WL 3981994 (11th Cir. Aug. 22, 2024); </w:t>
      </w:r>
    </w:p>
    <w:p w14:paraId="38F2B05E" w14:textId="77777777" w:rsidR="0049126B" w:rsidRDefault="00000000">
      <w:pPr>
        <w:spacing w:after="8" w:line="249" w:lineRule="auto"/>
        <w:ind w:left="-5" w:right="0"/>
        <w:pPrChange w:id="41" w:author="author" w:date="2025-02-04T15:40:00Z" w16du:dateUtc="2025-02-04T20:40:00Z">
          <w:pPr>
            <w:spacing w:after="4" w:line="250" w:lineRule="auto"/>
            <w:ind w:left="-5" w:right="0"/>
          </w:pPr>
        </w:pPrChange>
      </w:pPr>
      <w:r>
        <w:rPr>
          <w:i/>
          <w:sz w:val="20"/>
        </w:rPr>
        <w:t>Oklahoma v. Cardona</w:t>
      </w:r>
      <w:r>
        <w:rPr>
          <w:sz w:val="20"/>
        </w:rPr>
        <w:t xml:space="preserve">, No. CIV-24-00461-JD, 2024 WL 3609109 (W.D. Okla. July 31, 2024); </w:t>
      </w:r>
      <w:r>
        <w:rPr>
          <w:i/>
          <w:sz w:val="20"/>
        </w:rPr>
        <w:t xml:space="preserve">Arkansas v. </w:t>
      </w:r>
    </w:p>
    <w:p w14:paraId="5164E156" w14:textId="77777777" w:rsidR="0049126B" w:rsidRDefault="00000000">
      <w:pPr>
        <w:spacing w:after="8" w:line="249" w:lineRule="auto"/>
        <w:ind w:left="-5" w:right="0"/>
        <w:pPrChange w:id="42" w:author="author" w:date="2025-02-04T15:40:00Z" w16du:dateUtc="2025-02-04T20:40:00Z">
          <w:pPr>
            <w:spacing w:after="4" w:line="250" w:lineRule="auto"/>
            <w:ind w:left="-5" w:right="0"/>
          </w:pPr>
        </w:pPrChange>
      </w:pPr>
      <w:proofErr w:type="spellStart"/>
      <w:r>
        <w:rPr>
          <w:i/>
          <w:sz w:val="20"/>
        </w:rPr>
        <w:t>Dep’t</w:t>
      </w:r>
      <w:proofErr w:type="spellEnd"/>
      <w:r>
        <w:rPr>
          <w:i/>
          <w:sz w:val="20"/>
        </w:rPr>
        <w:t xml:space="preserve"> of Educ.</w:t>
      </w:r>
      <w:r>
        <w:rPr>
          <w:sz w:val="20"/>
        </w:rPr>
        <w:t xml:space="preserve">, No. 4:24-CV-636-RWS, 2024 WL 3518588 (E.D. Mo. July 24, 2024); </w:t>
      </w:r>
      <w:r>
        <w:rPr>
          <w:i/>
          <w:sz w:val="20"/>
        </w:rPr>
        <w:t xml:space="preserve">Texas v. United </w:t>
      </w:r>
    </w:p>
    <w:p w14:paraId="26257C42" w14:textId="77777777" w:rsidR="0049126B" w:rsidRDefault="00000000">
      <w:pPr>
        <w:spacing w:after="88" w:line="249" w:lineRule="auto"/>
        <w:ind w:left="-5" w:right="0"/>
        <w:pPrChange w:id="43" w:author="author" w:date="2025-02-04T15:40:00Z" w16du:dateUtc="2025-02-04T20:40:00Z">
          <w:pPr>
            <w:spacing w:after="4" w:line="250" w:lineRule="auto"/>
            <w:ind w:left="-5" w:right="0"/>
          </w:pPr>
        </w:pPrChange>
      </w:pPr>
      <w:r>
        <w:rPr>
          <w:i/>
          <w:sz w:val="20"/>
        </w:rPr>
        <w:t>States</w:t>
      </w:r>
      <w:r>
        <w:rPr>
          <w:sz w:val="20"/>
        </w:rPr>
        <w:t xml:space="preserve">, No. 2:24-CV-86-Z, 2024 WL 3405342 (N.D. Tex. July 11, 2024); </w:t>
      </w:r>
      <w:r>
        <w:rPr>
          <w:i/>
          <w:sz w:val="20"/>
        </w:rPr>
        <w:t xml:space="preserve">Kansas v. </w:t>
      </w:r>
      <w:proofErr w:type="spellStart"/>
      <w:r>
        <w:rPr>
          <w:i/>
          <w:sz w:val="20"/>
        </w:rPr>
        <w:t>Dep’t</w:t>
      </w:r>
      <w:proofErr w:type="spellEnd"/>
      <w:r>
        <w:rPr>
          <w:i/>
          <w:sz w:val="20"/>
        </w:rPr>
        <w:t xml:space="preserve"> of Educ.</w:t>
      </w:r>
      <w:r>
        <w:rPr>
          <w:sz w:val="20"/>
        </w:rPr>
        <w:t>, No. 244041-JWB, 2024 WL 3273285 (D. Kan. July 2, 2024);</w:t>
      </w:r>
      <w:r>
        <w:rPr>
          <w:i/>
          <w:sz w:val="20"/>
        </w:rPr>
        <w:t xml:space="preserve"> Louisiana v. </w:t>
      </w:r>
      <w:proofErr w:type="spellStart"/>
      <w:r>
        <w:rPr>
          <w:i/>
          <w:sz w:val="20"/>
        </w:rPr>
        <w:t>Dep’t</w:t>
      </w:r>
      <w:proofErr w:type="spellEnd"/>
      <w:r>
        <w:rPr>
          <w:i/>
          <w:sz w:val="20"/>
        </w:rPr>
        <w:t xml:space="preserve"> of Educ.</w:t>
      </w:r>
      <w:r>
        <w:rPr>
          <w:sz w:val="20"/>
        </w:rPr>
        <w:t>, No. 3:24-CV-00563, 2024 WL 2978786 (W.D. La. June 13, 2024).</w:t>
      </w:r>
      <w:r>
        <w:rPr>
          <w:rFonts w:ascii="Calibri" w:hAnsi="Calibri"/>
          <w:sz w:val="20"/>
          <w:rPrChange w:id="44" w:author="author" w:date="2025-02-04T15:40:00Z" w16du:dateUtc="2025-02-04T20:40:00Z">
            <w:rPr>
              <w:sz w:val="20"/>
            </w:rPr>
          </w:rPrChange>
        </w:rPr>
        <w:t xml:space="preserve"> </w:t>
      </w:r>
    </w:p>
    <w:p w14:paraId="053237B4" w14:textId="77777777" w:rsidR="008E6EF8" w:rsidRDefault="00000000">
      <w:pPr>
        <w:numPr>
          <w:ilvl w:val="0"/>
          <w:numId w:val="3"/>
        </w:numPr>
        <w:spacing w:after="4" w:line="250" w:lineRule="auto"/>
        <w:ind w:right="0" w:hanging="127"/>
        <w:rPr>
          <w:del w:id="45" w:author="author" w:date="2025-02-04T15:40:00Z" w16du:dateUtc="2025-02-04T20:40:00Z"/>
        </w:rPr>
      </w:pPr>
      <w:del w:id="46" w:author="author" w:date="2025-02-04T15:40:00Z" w16du:dateUtc="2025-02-04T20:40:00Z">
        <w:r>
          <w:rPr>
            <w:i/>
            <w:sz w:val="20"/>
          </w:rPr>
          <w:delText>Tennessee</w:delText>
        </w:r>
        <w:r>
          <w:rPr>
            <w:sz w:val="20"/>
          </w:rPr>
          <w:delText xml:space="preserve">, 2025 WL 63795, at *7 (collecting cases).  </w:delText>
        </w:r>
      </w:del>
    </w:p>
    <w:p w14:paraId="728FA385" w14:textId="77777777" w:rsidR="008E6EF8" w:rsidRDefault="00000000">
      <w:pPr>
        <w:numPr>
          <w:ilvl w:val="0"/>
          <w:numId w:val="3"/>
        </w:numPr>
        <w:spacing w:after="97" w:line="250" w:lineRule="auto"/>
        <w:ind w:right="0" w:hanging="127"/>
        <w:rPr>
          <w:del w:id="47" w:author="author" w:date="2025-02-04T15:40:00Z" w16du:dateUtc="2025-02-04T20:40:00Z"/>
        </w:rPr>
      </w:pPr>
      <w:del w:id="48" w:author="author" w:date="2025-02-04T15:40:00Z" w16du:dateUtc="2025-02-04T20:40:00Z">
        <w:r>
          <w:rPr>
            <w:i/>
            <w:sz w:val="20"/>
          </w:rPr>
          <w:delText>Id.</w:delText>
        </w:r>
        <w:r>
          <w:rPr>
            <w:sz w:val="20"/>
          </w:rPr>
          <w:delText xml:space="preserve"> at *3.  </w:delText>
        </w:r>
        <w:r>
          <w:rPr>
            <w:sz w:val="20"/>
            <w:vertAlign w:val="superscript"/>
          </w:rPr>
          <w:delText>5</w:delText>
        </w:r>
        <w:r>
          <w:rPr>
            <w:sz w:val="20"/>
          </w:rPr>
          <w:delText xml:space="preserve"> </w:delText>
        </w:r>
        <w:r>
          <w:rPr>
            <w:i/>
            <w:sz w:val="20"/>
          </w:rPr>
          <w:delText>Id.</w:delText>
        </w:r>
        <w:r>
          <w:rPr>
            <w:sz w:val="20"/>
          </w:rPr>
          <w:delText xml:space="preserve"> at *6.  </w:delText>
        </w:r>
      </w:del>
    </w:p>
    <w:p w14:paraId="6E7A2A98" w14:textId="77777777" w:rsidR="00516953" w:rsidRDefault="00516953">
      <w:pPr>
        <w:spacing w:after="207"/>
        <w:ind w:left="-5" w:right="50"/>
        <w:rPr>
          <w:ins w:id="49" w:author="Andrea  Stagg" w:date="2025-02-04T15:41:00Z" w16du:dateUtc="2025-02-04T20:41:00Z"/>
          <w:rFonts w:ascii="Times New Roman" w:eastAsia="Times New Roman" w:hAnsi="Times New Roman" w:cs="Times New Roman"/>
          <w:i/>
          <w:color w:val="002060"/>
          <w:sz w:val="18"/>
        </w:rPr>
      </w:pPr>
    </w:p>
    <w:p w14:paraId="4CE0A21B" w14:textId="009BA79F" w:rsidR="008E6EF8" w:rsidRDefault="00000000">
      <w:pPr>
        <w:spacing w:after="207"/>
        <w:ind w:left="-5" w:right="50"/>
        <w:rPr>
          <w:del w:id="50" w:author="author" w:date="2025-02-04T15:40:00Z" w16du:dateUtc="2025-02-04T20:40:00Z"/>
        </w:rPr>
      </w:pPr>
      <w:del w:id="51" w:author="author" w:date="2025-02-04T15:40:00Z" w16du:dateUtc="2025-02-04T20:40:00Z">
        <w:r>
          <w:delText xml:space="preserve">Equally fatal to the 2024 Title IX Rule, on January 20, 2025, President Trump issued an Executive Order, </w:delText>
        </w:r>
        <w:r>
          <w:fldChar w:fldCharType="begin"/>
        </w:r>
        <w:r>
          <w:delInstrText>HYPERLINK "https://www.whitehouse.gov/presidential-actions/2025/01/defending-women-from-gender-ideology-extremism-and-restoring-biological-truth-to-the-federal-government/" \h</w:delInstrText>
        </w:r>
        <w:r>
          <w:fldChar w:fldCharType="separate"/>
        </w:r>
        <w:r>
          <w:rPr>
            <w:color w:val="0000FF"/>
            <w:u w:val="single" w:color="0000FF"/>
          </w:rPr>
          <w:delText>Defending Women from Gender Ideology Extremism and Restoring</w:delText>
        </w:r>
        <w:r>
          <w:fldChar w:fldCharType="end"/>
        </w:r>
        <w:r>
          <w:fldChar w:fldCharType="begin"/>
        </w:r>
        <w:r>
          <w:delInstrText>HYPERLINK "https://www.whitehouse.gov/presidential-actions/2025/01/defending-women-from-gender-ideology-extremism-and-restoring-biological-truth-to-the-federal-government/" \h</w:delInstrText>
        </w:r>
        <w:r>
          <w:fldChar w:fldCharType="separate"/>
        </w:r>
        <w:r>
          <w:rPr>
            <w:color w:val="0000FF"/>
          </w:rPr>
          <w:delText xml:space="preserve"> </w:delText>
        </w:r>
        <w:r>
          <w:fldChar w:fldCharType="end"/>
        </w:r>
        <w:r>
          <w:fldChar w:fldCharType="begin"/>
        </w:r>
        <w:r>
          <w:delInstrText>HYPERLINK "https://www.whitehouse.gov/presidential-actions/2025/01/defending-women-from-gender-ideology-extremism-and-restoring-biological-truth-to-the-federal-government/" \h</w:delInstrText>
        </w:r>
        <w:r>
          <w:fldChar w:fldCharType="separate"/>
        </w:r>
        <w:r>
          <w:rPr>
            <w:color w:val="0000FF"/>
            <w:u w:val="single" w:color="0000FF"/>
          </w:rPr>
          <w:delText>Biological Truth to the Federal Government</w:delText>
        </w:r>
        <w:r>
          <w:fldChar w:fldCharType="end"/>
        </w:r>
        <w:r>
          <w:fldChar w:fldCharType="begin"/>
        </w:r>
        <w:r>
          <w:delInstrText>HYPERLINK "https://www.whitehouse.gov/presidential-actions/2025/01/defending-women-from-gender-ideology-extremism-and-restoring-biological-truth-to-the-federal-government/" \h</w:delInstrText>
        </w:r>
        <w:r>
          <w:fldChar w:fldCharType="separate"/>
        </w:r>
        <w:r>
          <w:delText>,</w:delText>
        </w:r>
        <w:r>
          <w:fldChar w:fldCharType="end"/>
        </w:r>
        <w:r>
          <w:delText xml:space="preserve"> that directly contradicts the vacated rule’s novel and expansive meaning of “on the basis of sex.” President Trump ordered all agencies and departments within the Executive Branch to “enforce all sex-protective laws to promote [the] reality” that there are “two sexes, male and female,” and that “[t]hese sexes are not changeable and are grounded in fundamental and incontrovertible reality.” As a constitutional matter, the President’s interpretation of the law governs because he alone controls and supervises subordinate officers who exercise discretionary executive power on his behalf.</w:delText>
        </w:r>
        <w:r>
          <w:rPr>
            <w:vertAlign w:val="superscript"/>
          </w:rPr>
          <w:delText>6</w:delText>
        </w:r>
        <w:r>
          <w:delText xml:space="preserve"> That unified control extends to ED and OCR; therefore, Title IX must be enforced consistent with President Trump’s order.  </w:delText>
        </w:r>
      </w:del>
    </w:p>
    <w:p w14:paraId="3693DA9B" w14:textId="588C5306" w:rsidR="0049126B" w:rsidRDefault="00000000">
      <w:pPr>
        <w:spacing w:after="208"/>
        <w:ind w:left="-5" w:right="20"/>
        <w:pPrChange w:id="52" w:author="author" w:date="2025-02-04T15:40:00Z" w16du:dateUtc="2025-02-04T20:40:00Z">
          <w:pPr>
            <w:spacing w:after="207"/>
            <w:ind w:left="-5" w:right="50"/>
          </w:pPr>
        </w:pPrChange>
      </w:pPr>
      <w:del w:id="53" w:author="author" w:date="2025-02-04T15:40:00Z" w16du:dateUtc="2025-02-04T20:40:00Z">
        <w:r>
          <w:delText>In light of these federal court decisions and</w:delText>
        </w:r>
      </w:del>
      <w:ins w:id="54" w:author="author" w:date="2025-02-04T15:40:00Z" w16du:dateUtc="2025-02-04T20:40:00Z">
        <w:r>
          <w:t>In light of the recent federal court decision vacating the 2024 Title IX Rule, and consistent with</w:t>
        </w:r>
      </w:ins>
      <w:r>
        <w:t xml:space="preserve"> President Trump’s </w:t>
      </w:r>
      <w:r>
        <w:rPr>
          <w:i/>
        </w:rPr>
        <w:t>Defending Women</w:t>
      </w:r>
      <w:r>
        <w:t xml:space="preserve"> Executive Order, the binding regulatory framework for Title IX enforcement includes the principles and provisions of the 2020 Title IX Rule and the longstanding Title IX regulations outlined in 34 C.F.R. 106 </w:t>
      </w:r>
      <w:r>
        <w:rPr>
          <w:rPrChange w:id="55" w:author="author" w:date="2025-02-04T15:40:00Z" w16du:dateUtc="2025-02-04T20:40:00Z">
            <w:rPr>
              <w:i/>
            </w:rPr>
          </w:rPrChange>
        </w:rPr>
        <w:t>et seq</w:t>
      </w:r>
      <w:r>
        <w:t xml:space="preserve">., but excludes the vacated 2024 Title IX Rule. Accordingly, open Title IX investigations initiated under the 2024 Title IX Rule should be immediately </w:t>
      </w:r>
      <w:del w:id="56" w:author="author" w:date="2025-02-04T15:40:00Z" w16du:dateUtc="2025-02-04T20:40:00Z">
        <w:r>
          <w:delText>reoriented</w:delText>
        </w:r>
      </w:del>
      <w:ins w:id="57" w:author="author" w:date="2025-02-04T15:40:00Z" w16du:dateUtc="2025-02-04T20:40:00Z">
        <w:r>
          <w:t>reevaluated</w:t>
        </w:r>
      </w:ins>
      <w:r>
        <w:t xml:space="preserve"> to </w:t>
      </w:r>
      <w:del w:id="58" w:author="author" w:date="2025-02-04T15:40:00Z" w16du:dateUtc="2025-02-04T20:40:00Z">
        <w:r>
          <w:delText>comport fully</w:delText>
        </w:r>
      </w:del>
      <w:ins w:id="59" w:author="author" w:date="2025-02-04T15:40:00Z" w16du:dateUtc="2025-02-04T20:40:00Z">
        <w:r>
          <w:t>ensure consistency</w:t>
        </w:r>
      </w:ins>
      <w:r>
        <w:t xml:space="preserve"> with the requirements of the 2020 Title IX Rule</w:t>
      </w:r>
      <w:ins w:id="60" w:author="author" w:date="2025-02-04T15:40:00Z" w16du:dateUtc="2025-02-04T20:40:00Z">
        <w:r>
          <w:t xml:space="preserve"> and the preexisting regulations at 34 C.F.R. 106 et seq</w:t>
        </w:r>
      </w:ins>
      <w:r>
        <w:t xml:space="preserve">. </w:t>
      </w:r>
    </w:p>
    <w:p w14:paraId="613632AA" w14:textId="77777777" w:rsidR="0049126B" w:rsidRDefault="00000000">
      <w:pPr>
        <w:ind w:left="-5" w:right="20"/>
        <w:pPrChange w:id="61" w:author="author" w:date="2025-02-04T15:40:00Z" w16du:dateUtc="2025-02-04T20:40:00Z">
          <w:pPr>
            <w:ind w:left="-5" w:right="50"/>
          </w:pPr>
        </w:pPrChange>
      </w:pPr>
      <w:r>
        <w:t xml:space="preserve">Resources pertaining to Title IX and the 2020 Title IX Rule are available </w:t>
      </w:r>
      <w:r>
        <w:fldChar w:fldCharType="begin"/>
      </w:r>
      <w:r>
        <w:instrText>HYPERLINK "https://www.ed.gov/laws-and-policy/civil-rights-laws/title-ix-and-sex-discrimination/sex-discrimination-overview-of-law" \h</w:instrText>
      </w:r>
      <w:r>
        <w:fldChar w:fldCharType="separate"/>
      </w:r>
      <w:r>
        <w:rPr>
          <w:color w:val="0000FF"/>
          <w:u w:val="single" w:color="0000FF"/>
        </w:rPr>
        <w:t>here</w:t>
      </w:r>
      <w:r>
        <w:fldChar w:fldCharType="end"/>
      </w:r>
      <w:r>
        <w:fldChar w:fldCharType="begin"/>
      </w:r>
      <w:r>
        <w:instrText>HYPERLINK "https://www.ed.gov/laws-and-policy/civil-rights-laws/title-ix-and-sex-discrimination/sex-discrimination-overview-of-law" \h</w:instrText>
      </w:r>
      <w:r>
        <w:fldChar w:fldCharType="separate"/>
      </w:r>
      <w:r>
        <w:t>.</w:t>
      </w:r>
      <w:r>
        <w:fldChar w:fldCharType="end"/>
      </w:r>
      <w:r>
        <w:t xml:space="preserve"> </w:t>
      </w:r>
    </w:p>
    <w:p w14:paraId="77429319" w14:textId="77777777" w:rsidR="0049126B" w:rsidRDefault="00000000">
      <w:pPr>
        <w:spacing w:after="357" w:line="259" w:lineRule="auto"/>
        <w:ind w:left="0" w:right="0" w:firstLine="0"/>
        <w:pPrChange w:id="62" w:author="author" w:date="2025-02-04T15:40:00Z" w16du:dateUtc="2025-02-04T20:40:00Z">
          <w:pPr>
            <w:spacing w:after="319" w:line="259" w:lineRule="auto"/>
            <w:ind w:left="0" w:right="0" w:firstLine="0"/>
          </w:pPr>
        </w:pPrChange>
      </w:pPr>
      <w:r>
        <w:rPr>
          <w:sz w:val="4"/>
          <w:rPrChange w:id="63" w:author="author" w:date="2025-02-04T15:40:00Z" w16du:dateUtc="2025-02-04T20:40:00Z">
            <w:rPr>
              <w:sz w:val="8"/>
            </w:rPr>
          </w:rPrChange>
        </w:rPr>
        <w:t xml:space="preserve"> </w:t>
      </w:r>
    </w:p>
    <w:p w14:paraId="50122323" w14:textId="77777777" w:rsidR="0049126B" w:rsidRDefault="00000000">
      <w:pPr>
        <w:ind w:left="-5" w:right="20"/>
        <w:pPrChange w:id="64" w:author="author" w:date="2025-02-04T15:40:00Z" w16du:dateUtc="2025-02-04T20:40:00Z">
          <w:pPr>
            <w:spacing w:after="73"/>
            <w:ind w:left="-5" w:right="50"/>
          </w:pPr>
        </w:pPrChange>
      </w:pPr>
      <w:r>
        <w:t xml:space="preserve">Sincerely,  </w:t>
      </w:r>
    </w:p>
    <w:p w14:paraId="62DAD5B2" w14:textId="77777777" w:rsidR="0049126B" w:rsidRDefault="00000000">
      <w:pPr>
        <w:spacing w:after="194" w:line="259" w:lineRule="auto"/>
        <w:ind w:left="0" w:right="0" w:firstLine="0"/>
        <w:pPrChange w:id="65" w:author="author" w:date="2025-02-04T15:40:00Z" w16du:dateUtc="2025-02-04T20:40:00Z">
          <w:pPr>
            <w:spacing w:after="62" w:line="259" w:lineRule="auto"/>
            <w:ind w:left="0" w:right="0" w:firstLine="0"/>
          </w:pPr>
        </w:pPrChange>
      </w:pPr>
      <w:r>
        <w:rPr>
          <w:sz w:val="4"/>
          <w:rPrChange w:id="66" w:author="author" w:date="2025-02-04T15:40:00Z" w16du:dateUtc="2025-02-04T20:40:00Z">
            <w:rPr>
              <w:sz w:val="16"/>
            </w:rPr>
          </w:rPrChange>
        </w:rPr>
        <w:t xml:space="preserve"> </w:t>
      </w:r>
    </w:p>
    <w:p w14:paraId="004501A8" w14:textId="77777777" w:rsidR="0049126B" w:rsidRDefault="00000000">
      <w:pPr>
        <w:ind w:left="-5" w:right="20"/>
        <w:pPrChange w:id="67" w:author="author" w:date="2025-02-04T15:40:00Z" w16du:dateUtc="2025-02-04T20:40:00Z">
          <w:pPr>
            <w:ind w:left="-5" w:right="50"/>
          </w:pPr>
        </w:pPrChange>
      </w:pPr>
      <w:r>
        <w:t xml:space="preserve">/s/ </w:t>
      </w:r>
    </w:p>
    <w:p w14:paraId="725D4466" w14:textId="77777777" w:rsidR="0049126B" w:rsidRDefault="00000000">
      <w:pPr>
        <w:ind w:left="-5" w:right="20"/>
        <w:pPrChange w:id="68" w:author="author" w:date="2025-02-04T15:40:00Z" w16du:dateUtc="2025-02-04T20:40:00Z">
          <w:pPr>
            <w:ind w:left="-5" w:right="50"/>
          </w:pPr>
        </w:pPrChange>
      </w:pPr>
      <w:r>
        <w:t xml:space="preserve">Craig Trainor </w:t>
      </w:r>
    </w:p>
    <w:p w14:paraId="7F15EA00" w14:textId="77777777" w:rsidR="0049126B" w:rsidRDefault="00000000">
      <w:pPr>
        <w:ind w:left="-5" w:right="20"/>
        <w:pPrChange w:id="69" w:author="author" w:date="2025-02-04T15:40:00Z" w16du:dateUtc="2025-02-04T20:40:00Z">
          <w:pPr>
            <w:ind w:left="-5" w:right="50"/>
          </w:pPr>
        </w:pPrChange>
      </w:pPr>
      <w:r>
        <w:lastRenderedPageBreak/>
        <w:t xml:space="preserve">Acting Assistant Secretary for Civil Rights  </w:t>
      </w:r>
    </w:p>
    <w:p w14:paraId="1A59FAE1" w14:textId="77777777" w:rsidR="008E6EF8" w:rsidRDefault="00000000">
      <w:pPr>
        <w:spacing w:after="1307"/>
        <w:ind w:left="-5" w:right="50"/>
        <w:rPr>
          <w:del w:id="70" w:author="author" w:date="2025-02-04T15:40:00Z" w16du:dateUtc="2025-02-04T20:40:00Z"/>
        </w:rPr>
      </w:pPr>
      <w:r>
        <w:t xml:space="preserve">United States Department of Education  </w:t>
      </w:r>
    </w:p>
    <w:p w14:paraId="08FA3A38" w14:textId="77777777" w:rsidR="008E6EF8" w:rsidRDefault="00000000">
      <w:pPr>
        <w:spacing w:line="259" w:lineRule="auto"/>
        <w:ind w:left="0" w:right="0" w:firstLine="0"/>
        <w:rPr>
          <w:del w:id="71" w:author="author" w:date="2025-02-04T15:40:00Z" w16du:dateUtc="2025-02-04T20:40:00Z"/>
        </w:rPr>
      </w:pPr>
      <w:del w:id="72" w:author="author" w:date="2025-02-04T15:40:00Z" w16du:dateUtc="2025-02-04T20:40:00Z">
        <w:r>
          <w:rPr>
            <w:rFonts w:ascii="Calibri" w:eastAsia="Calibri" w:hAnsi="Calibri" w:cs="Calibri"/>
            <w:noProof/>
            <w:sz w:val="22"/>
          </w:rPr>
          <mc:AlternateContent>
            <mc:Choice Requires="wpg">
              <w:drawing>
                <wp:inline distT="0" distB="0" distL="0" distR="0" wp14:anchorId="02C5A8E0" wp14:editId="73EC553D">
                  <wp:extent cx="1828800" cy="9144"/>
                  <wp:effectExtent l="0" t="0" r="0" b="0"/>
                  <wp:docPr id="1944" name="Group 1944"/>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401" name="Shape 240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4" style="width:144pt;height:0.719971pt;mso-position-horizontal-relative:char;mso-position-vertical-relative:line" coordsize="18288,91">
                  <v:shape id="Shape 240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2"/>
          </w:rPr>
          <w:delText xml:space="preserve"> </w:delText>
        </w:r>
      </w:del>
    </w:p>
    <w:p w14:paraId="02983DD4" w14:textId="77777777" w:rsidR="008E6EF8" w:rsidRDefault="00000000">
      <w:pPr>
        <w:spacing w:after="4" w:line="250" w:lineRule="auto"/>
        <w:ind w:left="-5" w:right="0"/>
        <w:rPr>
          <w:del w:id="73" w:author="author" w:date="2025-02-04T15:40:00Z" w16du:dateUtc="2025-02-04T20:40:00Z"/>
        </w:rPr>
      </w:pPr>
      <w:del w:id="74" w:author="author" w:date="2025-02-04T15:40:00Z" w16du:dateUtc="2025-02-04T20:40:00Z">
        <w:r>
          <w:rPr>
            <w:sz w:val="20"/>
            <w:vertAlign w:val="superscript"/>
          </w:rPr>
          <w:delText>6</w:delText>
        </w:r>
        <w:r>
          <w:rPr>
            <w:sz w:val="20"/>
          </w:rPr>
          <w:delText xml:space="preserve"> </w:delText>
        </w:r>
        <w:r>
          <w:rPr>
            <w:i/>
            <w:sz w:val="20"/>
          </w:rPr>
          <w:delText>See</w:delText>
        </w:r>
        <w:r>
          <w:rPr>
            <w:sz w:val="20"/>
          </w:rPr>
          <w:delText xml:space="preserve"> </w:delText>
        </w:r>
        <w:r>
          <w:rPr>
            <w:i/>
            <w:sz w:val="20"/>
          </w:rPr>
          <w:delText xml:space="preserve">Seila Law LLC v. CFPB, </w:delText>
        </w:r>
        <w:r>
          <w:rPr>
            <w:sz w:val="20"/>
          </w:rPr>
          <w:delText xml:space="preserve">591 U.S. 197, 203-4, 213 (2020) (“Under our Constitution, the executive Power—all of it—is vested in a President, who must take Care that the Laws be faithfully executed. Because no single person could fulfill that responsibility alone, the Framers expected that the President would rely on subordinate officers for assistance . . . . As Madison explained, if any power whatsoever is in its nature Executive, it is the power of appointing, overseeing, and controlling those who execute the laws.”) (citations omitted) (cleaned up).  </w:delText>
        </w:r>
      </w:del>
    </w:p>
    <w:p w14:paraId="2588AC6F" w14:textId="77777777" w:rsidR="008E6EF8" w:rsidRDefault="00000000">
      <w:pPr>
        <w:spacing w:line="259" w:lineRule="auto"/>
        <w:ind w:left="0" w:right="0" w:firstLine="0"/>
        <w:rPr>
          <w:del w:id="75" w:author="author" w:date="2025-02-04T15:40:00Z" w16du:dateUtc="2025-02-04T20:40:00Z"/>
        </w:rPr>
      </w:pPr>
      <w:del w:id="76" w:author="author" w:date="2025-02-04T15:40:00Z" w16du:dateUtc="2025-02-04T20:40:00Z">
        <w:r>
          <w:rPr>
            <w:sz w:val="20"/>
          </w:rPr>
          <w:delText xml:space="preserve"> </w:delText>
        </w:r>
      </w:del>
    </w:p>
    <w:p w14:paraId="074BDD92" w14:textId="77777777" w:rsidR="008E6EF8" w:rsidRDefault="00000000">
      <w:pPr>
        <w:spacing w:line="259" w:lineRule="auto"/>
        <w:ind w:left="0" w:right="0" w:firstLine="0"/>
        <w:rPr>
          <w:del w:id="77" w:author="author" w:date="2025-02-04T15:40:00Z" w16du:dateUtc="2025-02-04T20:40:00Z"/>
        </w:rPr>
      </w:pPr>
      <w:del w:id="78" w:author="author" w:date="2025-02-04T15:40:00Z" w16du:dateUtc="2025-02-04T20:40:00Z">
        <w:r>
          <w:rPr>
            <w:sz w:val="20"/>
          </w:rPr>
          <w:delText xml:space="preserve"> </w:delText>
        </w:r>
      </w:del>
    </w:p>
    <w:p w14:paraId="047FD9D9" w14:textId="77777777" w:rsidR="008E6EF8" w:rsidRDefault="00000000">
      <w:pPr>
        <w:spacing w:line="259" w:lineRule="auto"/>
        <w:ind w:left="0" w:right="0" w:firstLine="0"/>
        <w:rPr>
          <w:del w:id="79" w:author="author" w:date="2025-02-04T15:40:00Z" w16du:dateUtc="2025-02-04T20:40:00Z"/>
        </w:rPr>
      </w:pPr>
      <w:del w:id="80" w:author="author" w:date="2025-02-04T15:40:00Z" w16du:dateUtc="2025-02-04T20:40:00Z">
        <w:r>
          <w:rPr>
            <w:sz w:val="20"/>
          </w:rPr>
          <w:delText xml:space="preserve"> </w:delText>
        </w:r>
      </w:del>
    </w:p>
    <w:p w14:paraId="06BEEE46" w14:textId="37D508F6" w:rsidR="0049126B" w:rsidRDefault="00000000">
      <w:pPr>
        <w:ind w:left="-5" w:right="20"/>
        <w:pPrChange w:id="81" w:author="author" w:date="2025-02-04T15:40:00Z" w16du:dateUtc="2025-02-04T20:40:00Z">
          <w:pPr>
            <w:spacing w:line="259" w:lineRule="auto"/>
            <w:ind w:left="0" w:right="0" w:firstLine="0"/>
          </w:pPr>
        </w:pPrChange>
      </w:pPr>
      <w:del w:id="82" w:author="author" w:date="2025-02-04T15:40:00Z" w16du:dateUtc="2025-02-04T20:40:00Z">
        <w:r>
          <w:rPr>
            <w:sz w:val="20"/>
          </w:rPr>
          <w:delText xml:space="preserve"> </w:delText>
        </w:r>
      </w:del>
    </w:p>
    <w:sectPr w:rsidR="0049126B">
      <w:pgSz w:w="12240" w:h="15840"/>
      <w:pgMar w:top="773" w:right="1200" w:bottom="287" w:left="1267" w:header="720" w:footer="720" w:gutter="0"/>
      <w:cols w:space="720"/>
      <w:sectPrChange w:id="83" w:author="author" w:date="2025-02-04T15:40:00Z" w16du:dateUtc="2025-02-04T20:40:00Z">
        <w:sectPr w:rsidR="0049126B">
          <w:pgMar w:top="772" w:right="1200" w:bottom="287" w:left="1267"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F84"/>
    <w:multiLevelType w:val="hybridMultilevel"/>
    <w:tmpl w:val="C7C8C7F4"/>
    <w:lvl w:ilvl="0" w:tplc="69160026">
      <w:start w:val="4"/>
      <w:numFmt w:val="decimal"/>
      <w:lvlText w:val="%1"/>
      <w:lvlJc w:val="left"/>
      <w:pPr>
        <w:ind w:left="127"/>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1" w:tplc="16761848">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2" w:tplc="E4F04BA0">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3" w:tplc="C1160084">
      <w:start w:val="1"/>
      <w:numFmt w:val="decimal"/>
      <w:lvlText w:val="%4"/>
      <w:lvlJc w:val="left"/>
      <w:pPr>
        <w:ind w:left="25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4" w:tplc="0CD0E392">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5" w:tplc="1C707C6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6" w:tplc="4E8018FA">
      <w:start w:val="1"/>
      <w:numFmt w:val="decimal"/>
      <w:lvlText w:val="%7"/>
      <w:lvlJc w:val="left"/>
      <w:pPr>
        <w:ind w:left="46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7" w:tplc="9DE021A8">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8" w:tplc="9270621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9E3BF4"/>
    <w:multiLevelType w:val="hybridMultilevel"/>
    <w:tmpl w:val="7C067AA2"/>
    <w:lvl w:ilvl="0" w:tplc="038EA504">
      <w:start w:val="1"/>
      <w:numFmt w:val="decimal"/>
      <w:lvlText w:val="%1"/>
      <w:lvlJc w:val="left"/>
      <w:pPr>
        <w:ind w:left="127"/>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1" w:tplc="1FFEA6F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2" w:tplc="B9F2F44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3" w:tplc="D00624B8">
      <w:start w:val="1"/>
      <w:numFmt w:val="decimal"/>
      <w:lvlText w:val="%4"/>
      <w:lvlJc w:val="left"/>
      <w:pPr>
        <w:ind w:left="25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4" w:tplc="26DC4938">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5" w:tplc="616287F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6" w:tplc="E97E3DB2">
      <w:start w:val="1"/>
      <w:numFmt w:val="decimal"/>
      <w:lvlText w:val="%7"/>
      <w:lvlJc w:val="left"/>
      <w:pPr>
        <w:ind w:left="46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7" w:tplc="4A3AF128">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8" w:tplc="1862BBCC">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57C8525C"/>
    <w:multiLevelType w:val="hybridMultilevel"/>
    <w:tmpl w:val="A84A8F2E"/>
    <w:lvl w:ilvl="0" w:tplc="7B805CF6">
      <w:start w:val="1"/>
      <w:numFmt w:val="decimal"/>
      <w:lvlText w:val="%1"/>
      <w:lvlJc w:val="left"/>
      <w:pPr>
        <w:ind w:left="127"/>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1" w:tplc="9B56D2F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2" w:tplc="E0F6D31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3" w:tplc="645CA52C">
      <w:start w:val="1"/>
      <w:numFmt w:val="decimal"/>
      <w:lvlText w:val="%4"/>
      <w:lvlJc w:val="left"/>
      <w:pPr>
        <w:ind w:left="25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4" w:tplc="2F2C217A">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5" w:tplc="A658F6B8">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6" w:tplc="99A606D0">
      <w:start w:val="1"/>
      <w:numFmt w:val="decimal"/>
      <w:lvlText w:val="%7"/>
      <w:lvlJc w:val="left"/>
      <w:pPr>
        <w:ind w:left="468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7" w:tplc="A25AF04E">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lvl w:ilvl="8" w:tplc="9670B4DE">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superscript"/>
      </w:rPr>
    </w:lvl>
  </w:abstractNum>
  <w:num w:numId="1" w16cid:durableId="964429046">
    <w:abstractNumId w:val="2"/>
  </w:num>
  <w:num w:numId="2" w16cid:durableId="255788954">
    <w:abstractNumId w:val="0"/>
  </w:num>
  <w:num w:numId="3" w16cid:durableId="2519410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Stagg">
    <w15:presenceInfo w15:providerId="AD" w15:userId="S::astagg@grandriversolutions.com::00ce9250-8859-42bc-9c73-2e7a17ec4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trackRevisions/>
  <w:documentProtection w:edit="trackedChange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6B"/>
    <w:rsid w:val="001613F8"/>
    <w:rsid w:val="00211BBD"/>
    <w:rsid w:val="002A4FAC"/>
    <w:rsid w:val="003235BB"/>
    <w:rsid w:val="0049126B"/>
    <w:rsid w:val="00516953"/>
    <w:rsid w:val="008E6EF8"/>
    <w:rsid w:val="00C15D72"/>
    <w:rsid w:val="00F431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4147A48"/>
  <w15:docId w15:val="{073C6C7A-C07F-4447-A7E9-FE70363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BD"/>
    <w:pPr>
      <w:spacing w:after="3" w:line="269" w:lineRule="auto"/>
      <w:ind w:left="10" w:right="68" w:hanging="10"/>
      <w:pPrChange w:id="0" w:author="author" w:date="2025-02-04T15:40:00Z">
        <w:pPr>
          <w:spacing w:line="267" w:lineRule="auto"/>
          <w:ind w:left="10" w:right="65" w:hanging="10"/>
          <w:jc w:val="both"/>
        </w:pPr>
      </w:pPrChange>
    </w:pPr>
    <w:rPr>
      <w:rFonts w:ascii="Century Schoolbook" w:eastAsia="Century Schoolbook" w:hAnsi="Century Schoolbook" w:cs="Century Schoolbook"/>
      <w:color w:val="000000"/>
      <w:lang w:bidi="en-US"/>
      <w:rPrChange w:id="0" w:author="author" w:date="2025-02-04T15:40:00Z">
        <w:rPr>
          <w:rFonts w:ascii="Century Schoolbook" w:eastAsia="Century Schoolbook" w:hAnsi="Century Schoolbook" w:cs="Century Schoolbook"/>
          <w:color w:val="000000"/>
          <w:kern w:val="2"/>
          <w:sz w:val="24"/>
          <w:szCs w:val="24"/>
          <w:lang w:val="en-US" w:eastAsia="en-US" w:bidi="en-US"/>
          <w14:ligatures w14:val="standardContextual"/>
        </w:rPr>
      </w:rPrChange>
    </w:rPr>
  </w:style>
  <w:style w:type="paragraph" w:styleId="Heading1">
    <w:name w:val="heading 1"/>
    <w:next w:val="Normal"/>
    <w:link w:val="Heading1Char"/>
    <w:uiPriority w:val="9"/>
    <w:qFormat/>
    <w:pPr>
      <w:keepNext/>
      <w:keepLines/>
      <w:spacing w:after="0" w:line="259" w:lineRule="auto"/>
      <w:ind w:left="15" w:right="143"/>
      <w:jc w:val="right"/>
      <w:outlineLvl w:val="0"/>
    </w:pPr>
    <w:rPr>
      <w:rFonts w:ascii="Times New Roman" w:eastAsia="Times New Roman" w:hAnsi="Times New Roman" w:cs="Times New Roman"/>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80"/>
      <w:sz w:val="24"/>
    </w:rPr>
  </w:style>
  <w:style w:type="paragraph" w:styleId="Revision">
    <w:name w:val="Revision"/>
    <w:hidden/>
    <w:uiPriority w:val="99"/>
    <w:semiHidden/>
    <w:rsid w:val="00516953"/>
    <w:pPr>
      <w:spacing w:after="0" w:line="240" w:lineRule="auto"/>
    </w:pPr>
    <w:rPr>
      <w:rFonts w:ascii="Century Schoolbook" w:eastAsia="Century Schoolbook" w:hAnsi="Century Schoolbook" w:cs="Century Schoolbook"/>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Enforecment Directive DCL (PDF)</dc:title>
  <dc:subject>Dear Colleague Letter</dc:subject>
  <dc:creator>United States Department of Education, "Office for Civil Rights"</dc:creator>
  <cp:keywords>DCL; Title IX; </cp:keywords>
  <cp:lastModifiedBy>Andrea  Stagg</cp:lastModifiedBy>
  <cp:revision>3</cp:revision>
  <dcterms:created xsi:type="dcterms:W3CDTF">2025-02-04T20:39:00Z</dcterms:created>
  <dcterms:modified xsi:type="dcterms:W3CDTF">2025-02-04T21:08:00Z</dcterms:modified>
</cp:coreProperties>
</file>